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E11D" w14:textId="77777777" w:rsidR="005D783E" w:rsidRPr="00E71E7B" w:rsidRDefault="005D783E" w:rsidP="008609CB">
      <w:pPr>
        <w:spacing w:after="0"/>
        <w:contextualSpacing/>
        <w:rPr>
          <w:rFonts w:ascii="Times New Roman" w:hAnsi="Times New Roman"/>
          <w:sz w:val="24"/>
          <w:szCs w:val="24"/>
        </w:rPr>
      </w:pPr>
    </w:p>
    <w:p w14:paraId="39E9118B" w14:textId="561C5F5A" w:rsidR="00617533" w:rsidRPr="00E71E7B" w:rsidRDefault="00492065" w:rsidP="008609CB">
      <w:pPr>
        <w:spacing w:after="0"/>
        <w:contextualSpacing/>
        <w:jc w:val="center"/>
        <w:rPr>
          <w:rFonts w:ascii="Times New Roman" w:hAnsi="Times New Roman"/>
          <w:b/>
          <w:sz w:val="24"/>
          <w:szCs w:val="24"/>
        </w:rPr>
      </w:pPr>
      <w:r w:rsidRPr="00E71E7B">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71E7B" w:rsidRDefault="00617533" w:rsidP="008609CB">
      <w:pPr>
        <w:spacing w:after="0"/>
        <w:contextualSpacing/>
        <w:jc w:val="center"/>
        <w:rPr>
          <w:rFonts w:ascii="Times New Roman" w:hAnsi="Times New Roman"/>
          <w:b/>
          <w:sz w:val="24"/>
          <w:szCs w:val="24"/>
        </w:rPr>
      </w:pPr>
    </w:p>
    <w:p w14:paraId="2C7EFD65" w14:textId="17367C55" w:rsidR="00617533" w:rsidRPr="00E71E7B" w:rsidRDefault="00617533" w:rsidP="008609CB">
      <w:pPr>
        <w:spacing w:after="0"/>
        <w:contextualSpacing/>
        <w:jc w:val="center"/>
        <w:rPr>
          <w:rFonts w:ascii="Times New Roman" w:hAnsi="Times New Roman"/>
          <w:b/>
          <w:sz w:val="36"/>
          <w:szCs w:val="36"/>
        </w:rPr>
      </w:pPr>
      <w:r w:rsidRPr="00E71E7B">
        <w:rPr>
          <w:rFonts w:ascii="Times New Roman" w:hAnsi="Times New Roman"/>
          <w:b/>
          <w:sz w:val="36"/>
          <w:szCs w:val="36"/>
        </w:rPr>
        <w:t xml:space="preserve">Inside Story – </w:t>
      </w:r>
      <w:r w:rsidR="00104015">
        <w:rPr>
          <w:rFonts w:ascii="Times New Roman" w:hAnsi="Times New Roman"/>
          <w:b/>
          <w:sz w:val="36"/>
          <w:szCs w:val="36"/>
        </w:rPr>
        <w:t>Dec</w:t>
      </w:r>
      <w:r w:rsidR="00E71E7B" w:rsidRPr="00E71E7B">
        <w:rPr>
          <w:rFonts w:ascii="Times New Roman" w:hAnsi="Times New Roman"/>
          <w:b/>
          <w:sz w:val="36"/>
          <w:szCs w:val="36"/>
        </w:rPr>
        <w:t>ember</w:t>
      </w:r>
      <w:r w:rsidR="00786CA6" w:rsidRPr="00E71E7B">
        <w:rPr>
          <w:rFonts w:ascii="Times New Roman" w:hAnsi="Times New Roman"/>
          <w:b/>
          <w:sz w:val="36"/>
          <w:szCs w:val="36"/>
        </w:rPr>
        <w:t xml:space="preserve"> </w:t>
      </w:r>
      <w:r w:rsidRPr="00E71E7B">
        <w:rPr>
          <w:rFonts w:ascii="Times New Roman" w:hAnsi="Times New Roman"/>
          <w:b/>
          <w:sz w:val="36"/>
          <w:szCs w:val="36"/>
        </w:rPr>
        <w:t>20</w:t>
      </w:r>
      <w:r w:rsidR="00782731" w:rsidRPr="00E71E7B">
        <w:rPr>
          <w:rFonts w:ascii="Times New Roman" w:hAnsi="Times New Roman"/>
          <w:b/>
          <w:sz w:val="36"/>
          <w:szCs w:val="36"/>
        </w:rPr>
        <w:t>20</w:t>
      </w:r>
    </w:p>
    <w:p w14:paraId="1ECBC4F0" w14:textId="77777777" w:rsidR="00617533" w:rsidRPr="00E71E7B" w:rsidRDefault="00617533" w:rsidP="008609CB">
      <w:pPr>
        <w:spacing w:after="0"/>
        <w:contextualSpacing/>
        <w:jc w:val="center"/>
        <w:rPr>
          <w:rFonts w:ascii="Times New Roman" w:hAnsi="Times New Roman"/>
          <w:b/>
          <w:sz w:val="24"/>
          <w:szCs w:val="24"/>
        </w:rPr>
      </w:pPr>
    </w:p>
    <w:p w14:paraId="5EE442B4" w14:textId="7F11B4A0" w:rsidR="00E71E7B" w:rsidRPr="00E71E7B" w:rsidRDefault="008609CB" w:rsidP="008609CB">
      <w:pPr>
        <w:spacing w:after="0"/>
        <w:contextualSpacing/>
        <w:jc w:val="center"/>
        <w:rPr>
          <w:rFonts w:ascii="Times New Roman" w:hAnsi="Times New Roman"/>
          <w:b/>
          <w:bCs/>
          <w:sz w:val="28"/>
          <w:szCs w:val="28"/>
        </w:rPr>
      </w:pPr>
      <w:r>
        <w:rPr>
          <w:rFonts w:ascii="Times New Roman" w:hAnsi="Times New Roman"/>
          <w:b/>
          <w:bCs/>
          <w:sz w:val="28"/>
          <w:szCs w:val="28"/>
        </w:rPr>
        <w:t>A Second Wave of Changes to Czech Insolvency Law</w:t>
      </w:r>
    </w:p>
    <w:p w14:paraId="75DFE654" w14:textId="77777777" w:rsidR="00E71E7B" w:rsidRPr="00E71E7B" w:rsidRDefault="00E71E7B" w:rsidP="008609CB">
      <w:pPr>
        <w:spacing w:after="0"/>
        <w:contextualSpacing/>
        <w:jc w:val="center"/>
        <w:rPr>
          <w:rFonts w:ascii="Times New Roman" w:hAnsi="Times New Roman"/>
          <w:sz w:val="24"/>
          <w:szCs w:val="24"/>
        </w:rPr>
      </w:pPr>
    </w:p>
    <w:p w14:paraId="49DC06D6" w14:textId="788A6C4B" w:rsidR="00E71E7B" w:rsidRPr="008609CB" w:rsidRDefault="00104015" w:rsidP="008609CB">
      <w:pPr>
        <w:spacing w:after="0"/>
        <w:contextualSpacing/>
        <w:jc w:val="center"/>
        <w:rPr>
          <w:rFonts w:ascii="Times New Roman" w:hAnsi="Times New Roman"/>
          <w:i/>
          <w:iCs/>
          <w:sz w:val="22"/>
          <w:szCs w:val="22"/>
        </w:rPr>
      </w:pPr>
      <w:r w:rsidRPr="008609CB">
        <w:rPr>
          <w:rFonts w:ascii="Times New Roman" w:hAnsi="Times New Roman"/>
          <w:i/>
          <w:iCs/>
          <w:sz w:val="22"/>
          <w:szCs w:val="22"/>
        </w:rPr>
        <w:t>Petr Sprinz</w:t>
      </w:r>
      <w:r w:rsidR="00E71E7B" w:rsidRPr="008609CB">
        <w:rPr>
          <w:rFonts w:ascii="Times New Roman" w:hAnsi="Times New Roman"/>
          <w:i/>
          <w:iCs/>
          <w:sz w:val="22"/>
          <w:szCs w:val="22"/>
        </w:rPr>
        <w:t xml:space="preserve">, of Counsel, </w:t>
      </w:r>
      <w:r w:rsidRPr="008609CB">
        <w:rPr>
          <w:rFonts w:ascii="Times New Roman" w:hAnsi="Times New Roman"/>
          <w:i/>
          <w:iCs/>
          <w:sz w:val="22"/>
          <w:szCs w:val="22"/>
        </w:rPr>
        <w:t>Allen and Overy, Czech Republic, &lt;petr.sprinz@allenovery.com&gt;</w:t>
      </w:r>
      <w:r w:rsidR="00E71E7B" w:rsidRPr="008609CB">
        <w:rPr>
          <w:rFonts w:ascii="Times New Roman" w:hAnsi="Times New Roman"/>
          <w:i/>
          <w:iCs/>
          <w:sz w:val="22"/>
          <w:szCs w:val="22"/>
        </w:rPr>
        <w:t>;</w:t>
      </w:r>
      <w:r w:rsidRPr="008609CB">
        <w:rPr>
          <w:rFonts w:ascii="Times New Roman" w:hAnsi="Times New Roman"/>
          <w:i/>
          <w:iCs/>
          <w:sz w:val="22"/>
          <w:szCs w:val="22"/>
        </w:rPr>
        <w:t xml:space="preserve"> and</w:t>
      </w:r>
    </w:p>
    <w:p w14:paraId="716971A7" w14:textId="14FAB9A9" w:rsidR="00104015" w:rsidRPr="008609CB" w:rsidRDefault="00104015" w:rsidP="008609CB">
      <w:pPr>
        <w:spacing w:after="0"/>
        <w:contextualSpacing/>
        <w:jc w:val="center"/>
        <w:rPr>
          <w:rFonts w:ascii="Times New Roman" w:hAnsi="Times New Roman"/>
          <w:i/>
          <w:iCs/>
          <w:sz w:val="22"/>
          <w:szCs w:val="22"/>
        </w:rPr>
      </w:pPr>
      <w:r w:rsidRPr="008609CB">
        <w:rPr>
          <w:rFonts w:ascii="Times New Roman" w:hAnsi="Times New Roman"/>
          <w:i/>
          <w:iCs/>
          <w:color w:val="000000"/>
          <w:sz w:val="22"/>
          <w:szCs w:val="22"/>
        </w:rPr>
        <w:t>Jiří</w:t>
      </w:r>
      <w:r w:rsidRPr="008609CB">
        <w:rPr>
          <w:rFonts w:ascii="Times New Roman" w:hAnsi="Times New Roman"/>
          <w:i/>
          <w:iCs/>
          <w:color w:val="000000"/>
          <w:sz w:val="22"/>
          <w:szCs w:val="22"/>
        </w:rPr>
        <w:t xml:space="preserve"> Rahm, Associate, Allen and Overy, Czech Republic, &lt;jiri.rahm@allenovery.com&gt;.</w:t>
      </w:r>
    </w:p>
    <w:p w14:paraId="127C267D" w14:textId="77777777" w:rsidR="00E71E7B" w:rsidRPr="00E71E7B" w:rsidRDefault="00E71E7B" w:rsidP="008609CB">
      <w:pPr>
        <w:spacing w:after="0"/>
        <w:contextualSpacing/>
        <w:rPr>
          <w:rFonts w:ascii="Times New Roman" w:hAnsi="Times New Roman"/>
          <w:sz w:val="24"/>
          <w:szCs w:val="24"/>
        </w:rPr>
      </w:pPr>
    </w:p>
    <w:p w14:paraId="3FDD4E1F" w14:textId="3DA5C6B1" w:rsidR="00E71E7B" w:rsidRPr="008609CB" w:rsidRDefault="00E71E7B" w:rsidP="008609CB">
      <w:pPr>
        <w:spacing w:after="0"/>
        <w:contextualSpacing/>
        <w:rPr>
          <w:rFonts w:ascii="Times New Roman" w:hAnsi="Times New Roman"/>
          <w:sz w:val="24"/>
          <w:szCs w:val="24"/>
        </w:rPr>
      </w:pPr>
      <w:r w:rsidRPr="008609CB">
        <w:rPr>
          <w:rFonts w:ascii="Times New Roman" w:hAnsi="Times New Roman"/>
          <w:i/>
          <w:iCs/>
          <w:sz w:val="24"/>
          <w:szCs w:val="24"/>
        </w:rPr>
        <w:t>Introduction</w:t>
      </w:r>
    </w:p>
    <w:p w14:paraId="022788C5" w14:textId="77777777" w:rsidR="00E71E7B" w:rsidRPr="008609CB" w:rsidRDefault="00E71E7B" w:rsidP="008609CB">
      <w:pPr>
        <w:spacing w:after="0"/>
        <w:contextualSpacing/>
        <w:rPr>
          <w:rFonts w:ascii="Times New Roman" w:hAnsi="Times New Roman"/>
          <w:sz w:val="24"/>
          <w:szCs w:val="24"/>
        </w:rPr>
      </w:pPr>
    </w:p>
    <w:p w14:paraId="2708E834" w14:textId="07CEF5FE" w:rsidR="008609CB" w:rsidRDefault="008609CB" w:rsidP="008609CB">
      <w:pPr>
        <w:pStyle w:val="DPOpeningPara"/>
        <w:spacing w:after="0" w:line="240" w:lineRule="auto"/>
        <w:contextualSpacing/>
        <w:jc w:val="both"/>
        <w:rPr>
          <w:rFonts w:ascii="Times New Roman" w:hAnsi="Times New Roman" w:cs="Times New Roman"/>
          <w:sz w:val="24"/>
          <w:szCs w:val="24"/>
        </w:rPr>
      </w:pPr>
      <w:r w:rsidRPr="008609CB">
        <w:rPr>
          <w:rFonts w:ascii="Times New Roman" w:hAnsi="Times New Roman" w:cs="Times New Roman"/>
          <w:sz w:val="24"/>
          <w:szCs w:val="24"/>
        </w:rPr>
        <w:t xml:space="preserve">With the numbers of active cases of coronavirus SARS CoV-2 rising in the Czech Republic, </w:t>
      </w:r>
      <w:r>
        <w:rPr>
          <w:rFonts w:ascii="Times New Roman" w:hAnsi="Times New Roman" w:cs="Times New Roman"/>
          <w:sz w:val="24"/>
          <w:szCs w:val="24"/>
        </w:rPr>
        <w:t xml:space="preserve">a </w:t>
      </w:r>
      <w:r w:rsidRPr="008609CB">
        <w:rPr>
          <w:rFonts w:ascii="Times New Roman" w:hAnsi="Times New Roman" w:cs="Times New Roman"/>
          <w:sz w:val="24"/>
          <w:szCs w:val="24"/>
        </w:rPr>
        <w:t xml:space="preserve">new </w:t>
      </w:r>
      <w:r>
        <w:rPr>
          <w:rFonts w:ascii="Times New Roman" w:hAnsi="Times New Roman" w:cs="Times New Roman"/>
          <w:sz w:val="24"/>
          <w:szCs w:val="24"/>
        </w:rPr>
        <w:t xml:space="preserve">law </w:t>
      </w:r>
      <w:r w:rsidRPr="008609CB">
        <w:rPr>
          <w:rFonts w:ascii="Times New Roman" w:hAnsi="Times New Roman" w:cs="Times New Roman"/>
          <w:sz w:val="24"/>
          <w:szCs w:val="24"/>
        </w:rPr>
        <w:t xml:space="preserve">aiming once again to further mitigate the impact of the measures in combating the coronavirus SARS CoV-2 epidemic has been recently adopted (the </w:t>
      </w:r>
      <w:r w:rsidRPr="008609CB">
        <w:rPr>
          <w:rFonts w:ascii="Times New Roman" w:hAnsi="Times New Roman" w:cs="Times New Roman"/>
          <w:b/>
          <w:sz w:val="24"/>
          <w:szCs w:val="24"/>
        </w:rPr>
        <w:t>Covid Act II</w:t>
      </w:r>
      <w:r w:rsidRPr="008609CB">
        <w:rPr>
          <w:rFonts w:ascii="Times New Roman" w:hAnsi="Times New Roman" w:cs="Times New Roman"/>
          <w:sz w:val="24"/>
          <w:szCs w:val="24"/>
        </w:rPr>
        <w:t>).</w:t>
      </w:r>
    </w:p>
    <w:p w14:paraId="37F52FE8" w14:textId="77777777" w:rsidR="008609CB" w:rsidRPr="008609CB" w:rsidRDefault="008609CB" w:rsidP="008609CB">
      <w:pPr>
        <w:pStyle w:val="DPBodytxt"/>
        <w:spacing w:after="0" w:line="240" w:lineRule="auto"/>
        <w:contextualSpacing/>
        <w:jc w:val="both"/>
        <w:rPr>
          <w:ins w:id="0" w:author="Allen &amp; Overy" w:date="2020-11-23T13:44:00Z"/>
        </w:rPr>
      </w:pPr>
    </w:p>
    <w:p w14:paraId="25CD80DA" w14:textId="15EA9347" w:rsidR="008609CB" w:rsidRDefault="008609CB" w:rsidP="008609CB">
      <w:pPr>
        <w:pStyle w:val="DPOpeningPara"/>
        <w:spacing w:after="0" w:line="240" w:lineRule="auto"/>
        <w:contextualSpacing/>
        <w:jc w:val="both"/>
        <w:rPr>
          <w:rFonts w:ascii="Times New Roman" w:hAnsi="Times New Roman" w:cs="Times New Roman"/>
          <w:sz w:val="24"/>
          <w:szCs w:val="24"/>
        </w:rPr>
      </w:pPr>
      <w:r w:rsidRPr="008609CB">
        <w:rPr>
          <w:rFonts w:ascii="Times New Roman" w:hAnsi="Times New Roman" w:cs="Times New Roman"/>
          <w:sz w:val="24"/>
          <w:szCs w:val="24"/>
        </w:rPr>
        <w:t>The Covid Act II concerns three main areas: (a)</w:t>
      </w:r>
      <w:r>
        <w:rPr>
          <w:rFonts w:ascii="Times New Roman" w:hAnsi="Times New Roman" w:cs="Times New Roman"/>
          <w:sz w:val="24"/>
          <w:szCs w:val="24"/>
        </w:rPr>
        <w:t xml:space="preserve"> </w:t>
      </w:r>
      <w:r w:rsidRPr="008609CB">
        <w:rPr>
          <w:rFonts w:ascii="Times New Roman" w:hAnsi="Times New Roman" w:cs="Times New Roman"/>
          <w:sz w:val="24"/>
          <w:szCs w:val="24"/>
        </w:rPr>
        <w:t>extending the time of the suspension of the debtor</w:t>
      </w:r>
      <w:r>
        <w:rPr>
          <w:rFonts w:ascii="Times New Roman" w:hAnsi="Times New Roman" w:cs="Times New Roman"/>
          <w:sz w:val="24"/>
          <w:szCs w:val="24"/>
        </w:rPr>
        <w:t>’</w:t>
      </w:r>
      <w:r w:rsidRPr="008609CB">
        <w:rPr>
          <w:rFonts w:ascii="Times New Roman" w:hAnsi="Times New Roman" w:cs="Times New Roman"/>
          <w:sz w:val="24"/>
          <w:szCs w:val="24"/>
        </w:rPr>
        <w:t>s duty to file for insolvency; (b) renewing the time period for debtors to apply for an extraordinary moratorium protecting them from certain creditor actions; and (c) removing the condition to obtain creditors</w:t>
      </w:r>
      <w:r>
        <w:rPr>
          <w:rFonts w:ascii="Times New Roman" w:hAnsi="Times New Roman" w:cs="Times New Roman"/>
          <w:sz w:val="24"/>
          <w:szCs w:val="24"/>
        </w:rPr>
        <w:t>’</w:t>
      </w:r>
      <w:r w:rsidRPr="008609CB">
        <w:rPr>
          <w:rFonts w:ascii="Times New Roman" w:hAnsi="Times New Roman" w:cs="Times New Roman"/>
          <w:sz w:val="24"/>
          <w:szCs w:val="24"/>
        </w:rPr>
        <w:t xml:space="preserve"> approval of an extension of an already declared extraordinary moratorium. </w:t>
      </w:r>
      <w:r>
        <w:rPr>
          <w:rFonts w:ascii="Times New Roman" w:hAnsi="Times New Roman" w:cs="Times New Roman"/>
          <w:sz w:val="24"/>
          <w:szCs w:val="24"/>
        </w:rPr>
        <w:t xml:space="preserve">This story </w:t>
      </w:r>
      <w:r w:rsidRPr="008609CB">
        <w:rPr>
          <w:rFonts w:ascii="Times New Roman" w:hAnsi="Times New Roman" w:cs="Times New Roman"/>
          <w:sz w:val="24"/>
          <w:szCs w:val="24"/>
        </w:rPr>
        <w:t xml:space="preserve">will address the topics below from the perspective of </w:t>
      </w:r>
      <w:r>
        <w:rPr>
          <w:rFonts w:ascii="Times New Roman" w:hAnsi="Times New Roman" w:cs="Times New Roman"/>
          <w:sz w:val="24"/>
          <w:szCs w:val="24"/>
        </w:rPr>
        <w:t xml:space="preserve">questions </w:t>
      </w:r>
      <w:r w:rsidRPr="008609CB">
        <w:rPr>
          <w:rFonts w:ascii="Times New Roman" w:hAnsi="Times New Roman" w:cs="Times New Roman"/>
          <w:sz w:val="24"/>
          <w:szCs w:val="24"/>
        </w:rPr>
        <w:t xml:space="preserve">frequently asked </w:t>
      </w:r>
      <w:r>
        <w:rPr>
          <w:rFonts w:ascii="Times New Roman" w:hAnsi="Times New Roman" w:cs="Times New Roman"/>
          <w:sz w:val="24"/>
          <w:szCs w:val="24"/>
        </w:rPr>
        <w:t xml:space="preserve">by </w:t>
      </w:r>
      <w:r w:rsidRPr="008609CB">
        <w:rPr>
          <w:rFonts w:ascii="Times New Roman" w:hAnsi="Times New Roman" w:cs="Times New Roman"/>
          <w:sz w:val="24"/>
          <w:szCs w:val="24"/>
        </w:rPr>
        <w:t>clients.</w:t>
      </w:r>
    </w:p>
    <w:p w14:paraId="1DE7D8B8" w14:textId="77777777" w:rsidR="008609CB" w:rsidRDefault="008609CB" w:rsidP="008609CB">
      <w:pPr>
        <w:pStyle w:val="DPOpeningPara"/>
        <w:spacing w:after="0" w:line="240" w:lineRule="auto"/>
        <w:contextualSpacing/>
        <w:jc w:val="both"/>
        <w:rPr>
          <w:rFonts w:ascii="Times New Roman" w:hAnsi="Times New Roman" w:cs="Times New Roman"/>
          <w:sz w:val="24"/>
          <w:szCs w:val="24"/>
        </w:rPr>
      </w:pPr>
    </w:p>
    <w:p w14:paraId="4F6C9FF7" w14:textId="6017AC6A" w:rsidR="008609CB" w:rsidRPr="008609CB" w:rsidRDefault="008609CB" w:rsidP="008609CB">
      <w:pPr>
        <w:pStyle w:val="DPOpeningPara"/>
        <w:spacing w:after="0" w:line="240" w:lineRule="auto"/>
        <w:contextualSpacing/>
        <w:jc w:val="both"/>
        <w:rPr>
          <w:rFonts w:ascii="Times New Roman" w:hAnsi="Times New Roman" w:cs="Times New Roman"/>
          <w:bCs/>
          <w:i/>
          <w:iCs/>
          <w:sz w:val="24"/>
          <w:szCs w:val="24"/>
        </w:rPr>
      </w:pPr>
      <w:r w:rsidRPr="008609CB">
        <w:rPr>
          <w:rFonts w:ascii="Times New Roman" w:hAnsi="Times New Roman" w:cs="Times New Roman"/>
          <w:bCs/>
          <w:i/>
          <w:iCs/>
          <w:sz w:val="24"/>
          <w:szCs w:val="24"/>
        </w:rPr>
        <w:t xml:space="preserve">Duty to file </w:t>
      </w:r>
      <w:r w:rsidRPr="008609CB">
        <w:rPr>
          <w:rFonts w:ascii="Times New Roman" w:hAnsi="Times New Roman" w:cs="Times New Roman"/>
          <w:bCs/>
          <w:i/>
          <w:iCs/>
          <w:sz w:val="24"/>
          <w:szCs w:val="24"/>
        </w:rPr>
        <w:t>I</w:t>
      </w:r>
      <w:r w:rsidRPr="008609CB">
        <w:rPr>
          <w:rFonts w:ascii="Times New Roman" w:hAnsi="Times New Roman" w:cs="Times New Roman"/>
          <w:bCs/>
          <w:i/>
          <w:iCs/>
          <w:sz w:val="24"/>
          <w:szCs w:val="24"/>
        </w:rPr>
        <w:t xml:space="preserve">nsolvency </w:t>
      </w:r>
      <w:r w:rsidRPr="008609CB">
        <w:rPr>
          <w:rFonts w:ascii="Times New Roman" w:hAnsi="Times New Roman" w:cs="Times New Roman"/>
          <w:bCs/>
          <w:i/>
          <w:iCs/>
          <w:sz w:val="24"/>
          <w:szCs w:val="24"/>
        </w:rPr>
        <w:t>P</w:t>
      </w:r>
      <w:r w:rsidRPr="008609CB">
        <w:rPr>
          <w:rFonts w:ascii="Times New Roman" w:hAnsi="Times New Roman" w:cs="Times New Roman"/>
          <w:bCs/>
          <w:i/>
          <w:iCs/>
          <w:sz w:val="24"/>
          <w:szCs w:val="24"/>
        </w:rPr>
        <w:t>etitions suspended</w:t>
      </w:r>
    </w:p>
    <w:p w14:paraId="4256EDAD" w14:textId="77777777" w:rsidR="008609CB" w:rsidRPr="008609CB" w:rsidRDefault="008609CB" w:rsidP="008609CB">
      <w:pPr>
        <w:pStyle w:val="DPBodytxt"/>
        <w:spacing w:after="0" w:line="240" w:lineRule="auto"/>
        <w:contextualSpacing/>
      </w:pPr>
    </w:p>
    <w:p w14:paraId="10C57DB5" w14:textId="767000F8" w:rsidR="008609CB" w:rsidRPr="008609CB" w:rsidRDefault="008609CB" w:rsidP="008609CB">
      <w:pPr>
        <w:pStyle w:val="DPBullet"/>
        <w:numPr>
          <w:ilvl w:val="0"/>
          <w:numId w:val="0"/>
        </w:numPr>
        <w:spacing w:after="0" w:line="240" w:lineRule="auto"/>
        <w:jc w:val="both"/>
        <w:rPr>
          <w:rFonts w:ascii="Times New Roman" w:hAnsi="Times New Roman"/>
          <w:sz w:val="24"/>
          <w:szCs w:val="24"/>
        </w:rPr>
      </w:pPr>
      <w:r w:rsidRPr="008609CB">
        <w:rPr>
          <w:rFonts w:ascii="Times New Roman" w:hAnsi="Times New Roman"/>
          <w:sz w:val="24"/>
          <w:szCs w:val="24"/>
        </w:rPr>
        <w:t>The debtor</w:t>
      </w:r>
      <w:r>
        <w:rPr>
          <w:rFonts w:ascii="Times New Roman" w:hAnsi="Times New Roman"/>
          <w:sz w:val="24"/>
          <w:szCs w:val="24"/>
        </w:rPr>
        <w:t>’</w:t>
      </w:r>
      <w:r w:rsidRPr="008609CB">
        <w:rPr>
          <w:rFonts w:ascii="Times New Roman" w:hAnsi="Times New Roman"/>
          <w:sz w:val="24"/>
          <w:szCs w:val="24"/>
        </w:rPr>
        <w:t>s obligation to file for insolvency</w:t>
      </w:r>
      <w:r>
        <w:rPr>
          <w:rFonts w:ascii="Times New Roman" w:hAnsi="Times New Roman"/>
          <w:sz w:val="24"/>
          <w:szCs w:val="24"/>
        </w:rPr>
        <w:t>,</w:t>
      </w:r>
      <w:r w:rsidRPr="008609CB">
        <w:rPr>
          <w:rFonts w:ascii="Times New Roman" w:hAnsi="Times New Roman"/>
          <w:sz w:val="24"/>
          <w:szCs w:val="24"/>
        </w:rPr>
        <w:t xml:space="preserve"> if statutory conditions </w:t>
      </w:r>
      <w:r>
        <w:rPr>
          <w:rFonts w:ascii="Times New Roman" w:hAnsi="Times New Roman"/>
          <w:sz w:val="24"/>
          <w:szCs w:val="24"/>
        </w:rPr>
        <w:t xml:space="preserve">have been </w:t>
      </w:r>
      <w:r w:rsidRPr="008609CB">
        <w:rPr>
          <w:rFonts w:ascii="Times New Roman" w:hAnsi="Times New Roman"/>
          <w:sz w:val="24"/>
          <w:szCs w:val="24"/>
        </w:rPr>
        <w:t>met</w:t>
      </w:r>
      <w:r>
        <w:rPr>
          <w:rFonts w:ascii="Times New Roman" w:hAnsi="Times New Roman"/>
          <w:sz w:val="24"/>
          <w:szCs w:val="24"/>
        </w:rPr>
        <w:t>, had been</w:t>
      </w:r>
      <w:r w:rsidRPr="008609CB">
        <w:rPr>
          <w:rFonts w:ascii="Times New Roman" w:hAnsi="Times New Roman"/>
          <w:sz w:val="24"/>
          <w:szCs w:val="24"/>
        </w:rPr>
        <w:t xml:space="preserve"> suspended for the duration of the relevant measures taken by the Czech government, as well as for six months following their expiry, but no longer than until the end of 2020.</w:t>
      </w:r>
      <w:ins w:id="1" w:author="Allen &amp; Overy" w:date="2020-11-23T11:38:00Z">
        <w:r w:rsidRPr="008609CB">
          <w:rPr>
            <w:rFonts w:ascii="Times New Roman" w:hAnsi="Times New Roman"/>
            <w:sz w:val="24"/>
            <w:szCs w:val="24"/>
          </w:rPr>
          <w:t xml:space="preserve"> </w:t>
        </w:r>
      </w:ins>
      <w:r w:rsidRPr="008609CB">
        <w:rPr>
          <w:rFonts w:ascii="Times New Roman" w:hAnsi="Times New Roman"/>
          <w:sz w:val="24"/>
          <w:szCs w:val="24"/>
        </w:rPr>
        <w:t>The Covid Act II amends this rule by extending the maximum time period for which the debtor</w:t>
      </w:r>
      <w:r>
        <w:rPr>
          <w:rFonts w:ascii="Times New Roman" w:hAnsi="Times New Roman"/>
          <w:sz w:val="24"/>
          <w:szCs w:val="24"/>
        </w:rPr>
        <w:t>’</w:t>
      </w:r>
      <w:r w:rsidRPr="008609CB">
        <w:rPr>
          <w:rFonts w:ascii="Times New Roman" w:hAnsi="Times New Roman"/>
          <w:sz w:val="24"/>
          <w:szCs w:val="24"/>
        </w:rPr>
        <w:t>s duty to file for insolvency is suspended until 30 June 2021.</w:t>
      </w:r>
    </w:p>
    <w:p w14:paraId="1C805728" w14:textId="77777777" w:rsidR="008609CB" w:rsidRDefault="008609CB" w:rsidP="008609CB">
      <w:pPr>
        <w:pStyle w:val="DPBullet"/>
        <w:numPr>
          <w:ilvl w:val="0"/>
          <w:numId w:val="0"/>
        </w:numPr>
        <w:spacing w:after="0" w:line="240" w:lineRule="auto"/>
        <w:jc w:val="both"/>
        <w:rPr>
          <w:rFonts w:ascii="Times New Roman" w:hAnsi="Times New Roman"/>
          <w:sz w:val="24"/>
          <w:szCs w:val="24"/>
        </w:rPr>
      </w:pPr>
    </w:p>
    <w:p w14:paraId="3A5BA187" w14:textId="490A9673" w:rsidR="008609CB" w:rsidRPr="008609CB" w:rsidRDefault="008609CB" w:rsidP="008609CB">
      <w:pPr>
        <w:pStyle w:val="DPBullet"/>
        <w:numPr>
          <w:ilvl w:val="0"/>
          <w:numId w:val="0"/>
        </w:numPr>
        <w:spacing w:after="0" w:line="240" w:lineRule="auto"/>
        <w:jc w:val="both"/>
        <w:rPr>
          <w:rFonts w:ascii="Times New Roman" w:hAnsi="Times New Roman"/>
          <w:sz w:val="24"/>
          <w:szCs w:val="24"/>
        </w:rPr>
      </w:pPr>
      <w:r w:rsidRPr="008609CB">
        <w:rPr>
          <w:rFonts w:ascii="Times New Roman" w:hAnsi="Times New Roman"/>
          <w:sz w:val="24"/>
          <w:szCs w:val="24"/>
        </w:rPr>
        <w:t>D</w:t>
      </w:r>
      <w:r>
        <w:rPr>
          <w:rFonts w:ascii="Times New Roman" w:hAnsi="Times New Roman"/>
          <w:sz w:val="24"/>
          <w:szCs w:val="24"/>
        </w:rPr>
        <w:t>uring this period, d</w:t>
      </w:r>
      <w:r w:rsidRPr="008609CB">
        <w:rPr>
          <w:rFonts w:ascii="Times New Roman" w:hAnsi="Times New Roman"/>
          <w:sz w:val="24"/>
          <w:szCs w:val="24"/>
        </w:rPr>
        <w:t xml:space="preserve">irectors of </w:t>
      </w:r>
      <w:r>
        <w:rPr>
          <w:rFonts w:ascii="Times New Roman" w:hAnsi="Times New Roman"/>
          <w:sz w:val="24"/>
          <w:szCs w:val="24"/>
        </w:rPr>
        <w:t xml:space="preserve">an </w:t>
      </w:r>
      <w:r w:rsidRPr="008609CB">
        <w:rPr>
          <w:rFonts w:ascii="Times New Roman" w:hAnsi="Times New Roman"/>
          <w:sz w:val="24"/>
          <w:szCs w:val="24"/>
        </w:rPr>
        <w:t>affected debtor would not be liable for a failure to file for insolvency</w:t>
      </w:r>
      <w:r>
        <w:rPr>
          <w:rFonts w:ascii="Times New Roman" w:hAnsi="Times New Roman"/>
          <w:sz w:val="24"/>
          <w:szCs w:val="24"/>
        </w:rPr>
        <w:t>, H</w:t>
      </w:r>
      <w:r w:rsidRPr="008609CB">
        <w:rPr>
          <w:rFonts w:ascii="Times New Roman" w:hAnsi="Times New Roman"/>
          <w:sz w:val="24"/>
          <w:szCs w:val="24"/>
        </w:rPr>
        <w:t>owever, their duties and related liabilities under the Corporations Act would remain unaffected by the Covid Act II.</w:t>
      </w:r>
      <w:r>
        <w:rPr>
          <w:rFonts w:ascii="Times New Roman" w:hAnsi="Times New Roman"/>
          <w:sz w:val="24"/>
          <w:szCs w:val="24"/>
        </w:rPr>
        <w:t xml:space="preserve"> A condition for application of this rule is that it applies </w:t>
      </w:r>
      <w:r w:rsidRPr="008609CB">
        <w:rPr>
          <w:rFonts w:ascii="Times New Roman" w:hAnsi="Times New Roman"/>
          <w:sz w:val="24"/>
          <w:szCs w:val="24"/>
        </w:rPr>
        <w:t>only to those debtors whose insolvency was caused mostly by the epidemic.</w:t>
      </w:r>
      <w:r>
        <w:rPr>
          <w:rFonts w:ascii="Times New Roman" w:hAnsi="Times New Roman"/>
          <w:sz w:val="24"/>
          <w:szCs w:val="24"/>
        </w:rPr>
        <w:t xml:space="preserve"> </w:t>
      </w:r>
      <w:r w:rsidRPr="008609CB">
        <w:rPr>
          <w:rFonts w:ascii="Times New Roman" w:hAnsi="Times New Roman"/>
          <w:sz w:val="24"/>
          <w:szCs w:val="24"/>
        </w:rPr>
        <w:t>Creditors will, however, still be able to file an insolvency petition against debtors</w:t>
      </w:r>
      <w:r>
        <w:rPr>
          <w:rFonts w:ascii="Times New Roman" w:hAnsi="Times New Roman"/>
          <w:sz w:val="24"/>
          <w:szCs w:val="24"/>
        </w:rPr>
        <w:t>,</w:t>
      </w:r>
      <w:r w:rsidRPr="008609CB">
        <w:rPr>
          <w:rFonts w:ascii="Times New Roman" w:hAnsi="Times New Roman"/>
          <w:sz w:val="24"/>
          <w:szCs w:val="24"/>
        </w:rPr>
        <w:t xml:space="preserve"> as the protection that lasted until 31 August 2020 has not been renewed.</w:t>
      </w:r>
    </w:p>
    <w:p w14:paraId="68509D1E" w14:textId="77777777" w:rsidR="008609CB" w:rsidRPr="008609CB" w:rsidRDefault="008609CB" w:rsidP="008609CB">
      <w:pPr>
        <w:pStyle w:val="Bullet"/>
        <w:numPr>
          <w:ilvl w:val="0"/>
          <w:numId w:val="0"/>
        </w:numPr>
        <w:spacing w:after="0" w:line="240" w:lineRule="auto"/>
        <w:ind w:left="340" w:hanging="340"/>
        <w:rPr>
          <w:rFonts w:ascii="Times New Roman" w:hAnsi="Times New Roman"/>
          <w:sz w:val="24"/>
          <w:szCs w:val="24"/>
        </w:rPr>
      </w:pPr>
    </w:p>
    <w:p w14:paraId="77A8895F" w14:textId="009FA1AD" w:rsidR="008609CB" w:rsidRPr="008609CB" w:rsidRDefault="008609CB" w:rsidP="008609CB">
      <w:pPr>
        <w:pStyle w:val="DPHead2"/>
        <w:spacing w:after="0"/>
        <w:contextualSpacing/>
        <w:jc w:val="both"/>
        <w:rPr>
          <w:rFonts w:ascii="Times New Roman" w:hAnsi="Times New Roman" w:cs="Times New Roman"/>
          <w:bCs/>
          <w:i/>
          <w:iCs/>
          <w:color w:val="auto"/>
        </w:rPr>
      </w:pPr>
      <w:r w:rsidRPr="008609CB">
        <w:rPr>
          <w:rFonts w:ascii="Times New Roman" w:hAnsi="Times New Roman" w:cs="Times New Roman"/>
          <w:bCs/>
          <w:i/>
          <w:iCs/>
          <w:color w:val="auto"/>
        </w:rPr>
        <w:t xml:space="preserve">Extraordinary </w:t>
      </w:r>
      <w:r w:rsidRPr="008609CB">
        <w:rPr>
          <w:rFonts w:ascii="Times New Roman" w:hAnsi="Times New Roman" w:cs="Times New Roman"/>
          <w:bCs/>
          <w:i/>
          <w:iCs/>
          <w:color w:val="auto"/>
        </w:rPr>
        <w:t>M</w:t>
      </w:r>
      <w:r w:rsidRPr="008609CB">
        <w:rPr>
          <w:rFonts w:ascii="Times New Roman" w:hAnsi="Times New Roman" w:cs="Times New Roman"/>
          <w:bCs/>
          <w:i/>
          <w:iCs/>
          <w:color w:val="auto"/>
        </w:rPr>
        <w:t>oratorium</w:t>
      </w:r>
    </w:p>
    <w:p w14:paraId="2C023495" w14:textId="77777777" w:rsidR="008609CB" w:rsidRDefault="008609CB" w:rsidP="008609CB">
      <w:pPr>
        <w:spacing w:after="0"/>
        <w:contextualSpacing/>
        <w:rPr>
          <w:rFonts w:ascii="Times New Roman" w:hAnsi="Times New Roman"/>
          <w:sz w:val="24"/>
          <w:szCs w:val="24"/>
        </w:rPr>
      </w:pPr>
    </w:p>
    <w:p w14:paraId="17AAFCEC" w14:textId="070A2A37" w:rsidR="008609CB" w:rsidRPr="008609CB" w:rsidRDefault="008609CB" w:rsidP="008609CB">
      <w:pPr>
        <w:spacing w:after="0"/>
        <w:contextualSpacing/>
        <w:rPr>
          <w:rFonts w:ascii="Times New Roman" w:hAnsi="Times New Roman"/>
          <w:sz w:val="24"/>
          <w:szCs w:val="24"/>
        </w:rPr>
      </w:pPr>
      <w:r w:rsidRPr="008609CB">
        <w:rPr>
          <w:rFonts w:ascii="Times New Roman" w:hAnsi="Times New Roman"/>
          <w:sz w:val="24"/>
          <w:szCs w:val="24"/>
        </w:rPr>
        <w:t xml:space="preserve">Any debtor with its centre of main interests in the Czech Republic that was solvent as of 12 March 2020 had the opportunity, until the end of August 2020, to file for an extraordinary </w:t>
      </w:r>
      <w:r w:rsidRPr="008609CB">
        <w:rPr>
          <w:rFonts w:ascii="Times New Roman" w:hAnsi="Times New Roman"/>
          <w:sz w:val="24"/>
          <w:szCs w:val="24"/>
        </w:rPr>
        <w:lastRenderedPageBreak/>
        <w:t>moratorium. An extraordinary moratorium could have lasted for up to three months, but could be extended by an additional three months with the consent of a majority of its creditors.</w:t>
      </w:r>
    </w:p>
    <w:p w14:paraId="28B0C53F" w14:textId="77777777" w:rsidR="008609CB" w:rsidRDefault="008609CB" w:rsidP="008609CB">
      <w:pPr>
        <w:spacing w:after="0"/>
        <w:contextualSpacing/>
        <w:rPr>
          <w:rFonts w:ascii="Times New Roman" w:hAnsi="Times New Roman"/>
          <w:sz w:val="24"/>
          <w:szCs w:val="24"/>
        </w:rPr>
      </w:pPr>
    </w:p>
    <w:p w14:paraId="744E676C" w14:textId="076A980C" w:rsidR="008609CB" w:rsidRDefault="008609CB" w:rsidP="008609CB">
      <w:pPr>
        <w:spacing w:after="0"/>
        <w:contextualSpacing/>
        <w:rPr>
          <w:rFonts w:ascii="Times New Roman" w:hAnsi="Times New Roman"/>
          <w:sz w:val="24"/>
          <w:szCs w:val="24"/>
        </w:rPr>
      </w:pPr>
      <w:r w:rsidRPr="008609CB">
        <w:rPr>
          <w:rFonts w:ascii="Times New Roman" w:hAnsi="Times New Roman"/>
          <w:sz w:val="24"/>
          <w:szCs w:val="24"/>
        </w:rPr>
        <w:t>The Covid Act II sets out that debtors are again entitled to file for an extraordinary moratorium until 30</w:t>
      </w:r>
      <w:r>
        <w:rPr>
          <w:rFonts w:ascii="Times New Roman" w:hAnsi="Times New Roman"/>
          <w:sz w:val="24"/>
          <w:szCs w:val="24"/>
        </w:rPr>
        <w:t xml:space="preserve"> </w:t>
      </w:r>
      <w:r w:rsidRPr="008609CB">
        <w:rPr>
          <w:rFonts w:ascii="Times New Roman" w:hAnsi="Times New Roman"/>
          <w:sz w:val="24"/>
          <w:szCs w:val="24"/>
        </w:rPr>
        <w:t>June 2021</w:t>
      </w:r>
      <w:r>
        <w:rPr>
          <w:rFonts w:ascii="Times New Roman" w:hAnsi="Times New Roman"/>
          <w:sz w:val="24"/>
          <w:szCs w:val="24"/>
        </w:rPr>
        <w:t>, provided</w:t>
      </w:r>
      <w:r w:rsidRPr="008609CB">
        <w:rPr>
          <w:rFonts w:ascii="Times New Roman" w:hAnsi="Times New Roman"/>
          <w:sz w:val="24"/>
          <w:szCs w:val="24"/>
        </w:rPr>
        <w:t xml:space="preserve"> that the debtor was not insolvent as </w:t>
      </w:r>
      <w:r>
        <w:rPr>
          <w:rFonts w:ascii="Times New Roman" w:hAnsi="Times New Roman"/>
          <w:sz w:val="24"/>
          <w:szCs w:val="24"/>
        </w:rPr>
        <w:t xml:space="preserve">at </w:t>
      </w:r>
      <w:r w:rsidRPr="008609CB">
        <w:rPr>
          <w:rFonts w:ascii="Times New Roman" w:hAnsi="Times New Roman"/>
          <w:sz w:val="24"/>
          <w:szCs w:val="24"/>
        </w:rPr>
        <w:t>5</w:t>
      </w:r>
      <w:r>
        <w:rPr>
          <w:rFonts w:ascii="Times New Roman" w:hAnsi="Times New Roman"/>
          <w:sz w:val="24"/>
          <w:szCs w:val="24"/>
        </w:rPr>
        <w:t xml:space="preserve"> </w:t>
      </w:r>
      <w:r w:rsidRPr="008609CB">
        <w:rPr>
          <w:rFonts w:ascii="Times New Roman" w:hAnsi="Times New Roman"/>
          <w:sz w:val="24"/>
          <w:szCs w:val="24"/>
        </w:rPr>
        <w:t>October 2020 and has not used this safe harbour previously.</w:t>
      </w:r>
      <w:r>
        <w:rPr>
          <w:rFonts w:ascii="Times New Roman" w:hAnsi="Times New Roman"/>
          <w:sz w:val="24"/>
          <w:szCs w:val="24"/>
        </w:rPr>
        <w:t xml:space="preserve"> </w:t>
      </w:r>
      <w:r w:rsidRPr="008609CB">
        <w:rPr>
          <w:rFonts w:ascii="Times New Roman" w:hAnsi="Times New Roman"/>
          <w:sz w:val="24"/>
          <w:szCs w:val="24"/>
        </w:rPr>
        <w:t>The Covid Act II also quite surprisingly stipulates that</w:t>
      </w:r>
      <w:r>
        <w:rPr>
          <w:rFonts w:ascii="Times New Roman" w:hAnsi="Times New Roman"/>
          <w:sz w:val="24"/>
          <w:szCs w:val="24"/>
        </w:rPr>
        <w:t>,</w:t>
      </w:r>
      <w:r w:rsidRPr="008609CB">
        <w:rPr>
          <w:rFonts w:ascii="Times New Roman" w:hAnsi="Times New Roman"/>
          <w:sz w:val="24"/>
          <w:szCs w:val="24"/>
        </w:rPr>
        <w:t xml:space="preserve"> if an extraordinary moratorium was declared before the end of August 2020, the condition requiring the approval of creditors for an extension of the extraordinary moratorium will not apply and the court may extend the duration of the extraordinary moratorium by no more than an additional three months solely upon the debtor</w:t>
      </w:r>
      <w:r>
        <w:rPr>
          <w:rFonts w:ascii="Times New Roman" w:hAnsi="Times New Roman"/>
          <w:sz w:val="24"/>
          <w:szCs w:val="24"/>
        </w:rPr>
        <w:t>’</w:t>
      </w:r>
      <w:r w:rsidRPr="008609CB">
        <w:rPr>
          <w:rFonts w:ascii="Times New Roman" w:hAnsi="Times New Roman"/>
          <w:sz w:val="24"/>
          <w:szCs w:val="24"/>
        </w:rPr>
        <w:t>s request. Th</w:t>
      </w:r>
      <w:r>
        <w:rPr>
          <w:rFonts w:ascii="Times New Roman" w:hAnsi="Times New Roman"/>
          <w:sz w:val="24"/>
          <w:szCs w:val="24"/>
        </w:rPr>
        <w:t>ough it has been enacted, th</w:t>
      </w:r>
      <w:r w:rsidRPr="008609CB">
        <w:rPr>
          <w:rFonts w:ascii="Times New Roman" w:hAnsi="Times New Roman"/>
          <w:sz w:val="24"/>
          <w:szCs w:val="24"/>
        </w:rPr>
        <w:t xml:space="preserve">is particular change is </w:t>
      </w:r>
      <w:r>
        <w:rPr>
          <w:rFonts w:ascii="Times New Roman" w:hAnsi="Times New Roman"/>
          <w:sz w:val="24"/>
          <w:szCs w:val="24"/>
        </w:rPr>
        <w:t xml:space="preserve">the subject of </w:t>
      </w:r>
      <w:r w:rsidRPr="008609CB">
        <w:rPr>
          <w:rFonts w:ascii="Times New Roman" w:hAnsi="Times New Roman"/>
          <w:sz w:val="24"/>
          <w:szCs w:val="24"/>
        </w:rPr>
        <w:t>discuss</w:t>
      </w:r>
      <w:r>
        <w:rPr>
          <w:rFonts w:ascii="Times New Roman" w:hAnsi="Times New Roman"/>
          <w:sz w:val="24"/>
          <w:szCs w:val="24"/>
        </w:rPr>
        <w:t>ion</w:t>
      </w:r>
      <w:r w:rsidRPr="008609CB">
        <w:rPr>
          <w:rFonts w:ascii="Times New Roman" w:hAnsi="Times New Roman"/>
          <w:sz w:val="24"/>
          <w:szCs w:val="24"/>
        </w:rPr>
        <w:t xml:space="preserve"> between relevant stakeholders.</w:t>
      </w:r>
    </w:p>
    <w:p w14:paraId="1F57AB40" w14:textId="77777777" w:rsidR="008609CB" w:rsidRPr="008609CB" w:rsidRDefault="008609CB" w:rsidP="008609CB">
      <w:pPr>
        <w:spacing w:after="0"/>
        <w:contextualSpacing/>
        <w:rPr>
          <w:rFonts w:ascii="Times New Roman" w:hAnsi="Times New Roman"/>
          <w:sz w:val="24"/>
          <w:szCs w:val="24"/>
        </w:rPr>
      </w:pPr>
    </w:p>
    <w:p w14:paraId="7EE29916" w14:textId="01517425" w:rsidR="008609CB" w:rsidRDefault="008609CB" w:rsidP="008609CB">
      <w:pPr>
        <w:spacing w:after="0"/>
        <w:contextualSpacing/>
        <w:rPr>
          <w:rFonts w:ascii="Times New Roman" w:hAnsi="Times New Roman"/>
          <w:sz w:val="24"/>
          <w:szCs w:val="24"/>
        </w:rPr>
      </w:pPr>
      <w:r w:rsidRPr="008609CB">
        <w:rPr>
          <w:rFonts w:ascii="Times New Roman" w:hAnsi="Times New Roman"/>
          <w:sz w:val="24"/>
          <w:szCs w:val="24"/>
        </w:rPr>
        <w:t>The effects of the extraordinary moratorium remain the same. In particular, while the extraordinary moratorium is in place:</w:t>
      </w:r>
    </w:p>
    <w:p w14:paraId="2CE16444" w14:textId="77777777" w:rsidR="008609CB" w:rsidRPr="008609CB" w:rsidRDefault="008609CB" w:rsidP="008609CB">
      <w:pPr>
        <w:spacing w:after="0"/>
        <w:contextualSpacing/>
        <w:rPr>
          <w:rFonts w:ascii="Times New Roman" w:hAnsi="Times New Roman"/>
          <w:sz w:val="24"/>
          <w:szCs w:val="24"/>
        </w:rPr>
      </w:pPr>
    </w:p>
    <w:p w14:paraId="5617CEC3" w14:textId="77777777"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the debtor could be sued although judgments could not be enforced against it;</w:t>
      </w:r>
    </w:p>
    <w:p w14:paraId="6A63ECB9" w14:textId="7571AF86"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it would not be possible to create new security over the debtor</w:t>
      </w:r>
      <w:r>
        <w:rPr>
          <w:rFonts w:ascii="Times New Roman" w:hAnsi="Times New Roman"/>
          <w:sz w:val="24"/>
          <w:szCs w:val="24"/>
        </w:rPr>
        <w:t>’</w:t>
      </w:r>
      <w:r w:rsidRPr="008609CB">
        <w:rPr>
          <w:rFonts w:ascii="Times New Roman" w:hAnsi="Times New Roman"/>
          <w:sz w:val="24"/>
          <w:szCs w:val="24"/>
        </w:rPr>
        <w:t>s assets or to enforce existing security;</w:t>
      </w:r>
    </w:p>
    <w:p w14:paraId="167D65E7" w14:textId="5DD060B7"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the court will not be in a position, for the period of the extraordinary moratorium, to declare the debtor insolvent</w:t>
      </w:r>
      <w:r>
        <w:rPr>
          <w:rFonts w:ascii="Times New Roman" w:hAnsi="Times New Roman"/>
          <w:sz w:val="24"/>
          <w:szCs w:val="24"/>
        </w:rPr>
        <w:t>,</w:t>
      </w:r>
      <w:r w:rsidRPr="008609CB">
        <w:rPr>
          <w:rFonts w:ascii="Times New Roman" w:hAnsi="Times New Roman"/>
          <w:sz w:val="24"/>
          <w:szCs w:val="24"/>
        </w:rPr>
        <w:t xml:space="preserve"> even after a creditor files an insolvency petition;</w:t>
      </w:r>
    </w:p>
    <w:p w14:paraId="63BB0996" w14:textId="77777777"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set-offs would generally be permitted;</w:t>
      </w:r>
    </w:p>
    <w:p w14:paraId="196BA1F3" w14:textId="10E325FE"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the debtor should generally refrain from undertaking any material transactions, unless they are within the ordinary course of the debtor</w:t>
      </w:r>
      <w:r>
        <w:rPr>
          <w:rFonts w:ascii="Times New Roman" w:hAnsi="Times New Roman"/>
          <w:sz w:val="24"/>
          <w:szCs w:val="24"/>
        </w:rPr>
        <w:t>’</w:t>
      </w:r>
      <w:r w:rsidRPr="008609CB">
        <w:rPr>
          <w:rFonts w:ascii="Times New Roman" w:hAnsi="Times New Roman"/>
          <w:sz w:val="24"/>
          <w:szCs w:val="24"/>
        </w:rPr>
        <w:t>s business;</w:t>
      </w:r>
    </w:p>
    <w:p w14:paraId="5130B4AD" w14:textId="77777777" w:rsidR="008609CB" w:rsidRPr="008609CB" w:rsidRDefault="008609CB" w:rsidP="008609CB">
      <w:pPr>
        <w:pStyle w:val="DPBullet"/>
        <w:spacing w:after="0" w:line="240" w:lineRule="auto"/>
        <w:jc w:val="both"/>
        <w:rPr>
          <w:rFonts w:ascii="Times New Roman" w:hAnsi="Times New Roman"/>
          <w:sz w:val="24"/>
          <w:szCs w:val="24"/>
        </w:rPr>
      </w:pPr>
      <w:r w:rsidRPr="008609CB">
        <w:rPr>
          <w:rFonts w:ascii="Times New Roman" w:hAnsi="Times New Roman"/>
          <w:sz w:val="24"/>
          <w:szCs w:val="24"/>
        </w:rPr>
        <w:t>counterparties would not be entitled to terminate or refuse to perform certain essential pre-existing contracts as long as the debtor continues to pay at least its claims arising during the moratorium.</w:t>
      </w:r>
    </w:p>
    <w:p w14:paraId="5490430A" w14:textId="77777777" w:rsidR="008609CB" w:rsidRPr="008609CB" w:rsidRDefault="008609CB" w:rsidP="008609CB">
      <w:pPr>
        <w:pStyle w:val="Bullet"/>
        <w:numPr>
          <w:ilvl w:val="0"/>
          <w:numId w:val="0"/>
        </w:numPr>
        <w:spacing w:after="0" w:line="240" w:lineRule="auto"/>
        <w:rPr>
          <w:rFonts w:ascii="Times New Roman" w:hAnsi="Times New Roman"/>
          <w:sz w:val="24"/>
          <w:szCs w:val="24"/>
        </w:rPr>
      </w:pPr>
    </w:p>
    <w:p w14:paraId="3D68A994" w14:textId="622F821F" w:rsidR="008609CB" w:rsidRPr="008609CB" w:rsidRDefault="008609CB" w:rsidP="008609CB">
      <w:pPr>
        <w:pStyle w:val="DPHead2"/>
        <w:spacing w:after="0"/>
        <w:contextualSpacing/>
        <w:jc w:val="both"/>
        <w:rPr>
          <w:rFonts w:ascii="Times New Roman" w:hAnsi="Times New Roman" w:cs="Times New Roman"/>
          <w:bCs/>
          <w:i/>
          <w:iCs/>
          <w:color w:val="auto"/>
        </w:rPr>
      </w:pPr>
      <w:r w:rsidRPr="008609CB">
        <w:rPr>
          <w:rFonts w:ascii="Times New Roman" w:hAnsi="Times New Roman" w:cs="Times New Roman"/>
          <w:bCs/>
          <w:i/>
          <w:iCs/>
          <w:color w:val="auto"/>
        </w:rPr>
        <w:t xml:space="preserve">Close-out </w:t>
      </w:r>
      <w:r w:rsidRPr="008609CB">
        <w:rPr>
          <w:rFonts w:ascii="Times New Roman" w:hAnsi="Times New Roman" w:cs="Times New Roman"/>
          <w:bCs/>
          <w:i/>
          <w:iCs/>
          <w:color w:val="auto"/>
        </w:rPr>
        <w:t>N</w:t>
      </w:r>
      <w:r w:rsidRPr="008609CB">
        <w:rPr>
          <w:rFonts w:ascii="Times New Roman" w:hAnsi="Times New Roman" w:cs="Times New Roman"/>
          <w:bCs/>
          <w:i/>
          <w:iCs/>
          <w:color w:val="auto"/>
        </w:rPr>
        <w:t xml:space="preserve">etting and </w:t>
      </w:r>
      <w:r w:rsidRPr="008609CB">
        <w:rPr>
          <w:rFonts w:ascii="Times New Roman" w:hAnsi="Times New Roman" w:cs="Times New Roman"/>
          <w:bCs/>
          <w:i/>
          <w:iCs/>
          <w:color w:val="auto"/>
        </w:rPr>
        <w:t>F</w:t>
      </w:r>
      <w:r w:rsidRPr="008609CB">
        <w:rPr>
          <w:rFonts w:ascii="Times New Roman" w:hAnsi="Times New Roman" w:cs="Times New Roman"/>
          <w:bCs/>
          <w:i/>
          <w:iCs/>
          <w:color w:val="auto"/>
        </w:rPr>
        <w:t xml:space="preserve">inancial </w:t>
      </w:r>
      <w:r w:rsidRPr="008609CB">
        <w:rPr>
          <w:rFonts w:ascii="Times New Roman" w:hAnsi="Times New Roman" w:cs="Times New Roman"/>
          <w:bCs/>
          <w:i/>
          <w:iCs/>
          <w:color w:val="auto"/>
        </w:rPr>
        <w:t>C</w:t>
      </w:r>
      <w:r w:rsidRPr="008609CB">
        <w:rPr>
          <w:rFonts w:ascii="Times New Roman" w:hAnsi="Times New Roman" w:cs="Times New Roman"/>
          <w:bCs/>
          <w:i/>
          <w:iCs/>
          <w:color w:val="auto"/>
        </w:rPr>
        <w:t>ollateral</w:t>
      </w:r>
    </w:p>
    <w:p w14:paraId="733E6F86" w14:textId="77777777" w:rsidR="008609CB" w:rsidRPr="00FA16B1" w:rsidRDefault="008609CB" w:rsidP="008609CB">
      <w:pPr>
        <w:pStyle w:val="DPBodytxt"/>
        <w:spacing w:after="0" w:line="240" w:lineRule="auto"/>
        <w:contextualSpacing/>
        <w:jc w:val="both"/>
        <w:rPr>
          <w:rFonts w:ascii="Times New Roman" w:hAnsi="Times New Roman"/>
          <w:bCs/>
          <w:i/>
          <w:iCs/>
          <w:sz w:val="24"/>
          <w:szCs w:val="24"/>
        </w:rPr>
      </w:pPr>
    </w:p>
    <w:p w14:paraId="3D4962F0" w14:textId="77777777" w:rsidR="008609CB" w:rsidRPr="008609CB" w:rsidRDefault="008609CB" w:rsidP="008609CB">
      <w:pPr>
        <w:spacing w:after="0"/>
        <w:contextualSpacing/>
        <w:rPr>
          <w:rFonts w:ascii="Times New Roman" w:hAnsi="Times New Roman"/>
          <w:sz w:val="24"/>
          <w:szCs w:val="24"/>
        </w:rPr>
      </w:pPr>
      <w:r w:rsidRPr="008609CB">
        <w:rPr>
          <w:rFonts w:ascii="Times New Roman" w:hAnsi="Times New Roman"/>
          <w:sz w:val="24"/>
          <w:szCs w:val="24"/>
        </w:rPr>
        <w:t>The protection enjoyed under Czech insolvency law by close-out netting and financial collateral arrangements would remain unaffected by the proposed changes.</w:t>
      </w:r>
    </w:p>
    <w:p w14:paraId="4C347C3C" w14:textId="77777777" w:rsidR="004F1265" w:rsidRPr="008609CB" w:rsidRDefault="004F1265" w:rsidP="008609CB">
      <w:pPr>
        <w:spacing w:after="0"/>
        <w:contextualSpacing/>
        <w:rPr>
          <w:rFonts w:ascii="Times New Roman" w:hAnsi="Times New Roman"/>
          <w:sz w:val="24"/>
          <w:szCs w:val="24"/>
        </w:rPr>
      </w:pPr>
    </w:p>
    <w:sectPr w:rsidR="004F1265" w:rsidRPr="008609CB"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EA76" w14:textId="77777777" w:rsidR="00C900E1" w:rsidRDefault="00C900E1">
      <w:r>
        <w:separator/>
      </w:r>
    </w:p>
  </w:endnote>
  <w:endnote w:type="continuationSeparator" w:id="0">
    <w:p w14:paraId="2EAA72AB" w14:textId="77777777" w:rsidR="00C900E1" w:rsidRDefault="00C9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D9B5A" w14:textId="77777777" w:rsidR="00C900E1" w:rsidRDefault="00C900E1">
      <w:r>
        <w:separator/>
      </w:r>
    </w:p>
  </w:footnote>
  <w:footnote w:type="continuationSeparator" w:id="0">
    <w:p w14:paraId="1CA6F3A3" w14:textId="77777777" w:rsidR="00C900E1" w:rsidRDefault="00C9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E7B" w14:textId="027257B6" w:rsidR="00BF3D3E" w:rsidRPr="00FD0D6F" w:rsidRDefault="00BF3D3E" w:rsidP="00C2522B">
    <w:pPr>
      <w:pStyle w:val="Header"/>
      <w:spacing w:after="0"/>
      <w:rPr>
        <w:rFonts w:ascii="Arial" w:hAnsi="Arial" w:cs="Arial"/>
        <w:b/>
      </w:rPr>
    </w:pPr>
    <w:r w:rsidRPr="00FD0D6F">
      <w:rPr>
        <w:rFonts w:ascii="Arial" w:hAnsi="Arial" w:cs="Arial"/>
        <w:b/>
      </w:rPr>
      <w:t>Inside Story (</w:t>
    </w:r>
    <w:r w:rsidR="00104015">
      <w:rPr>
        <w:rFonts w:ascii="Arial" w:hAnsi="Arial" w:cs="Arial"/>
        <w:b/>
      </w:rPr>
      <w:t>Dec</w:t>
    </w:r>
    <w:r w:rsidR="00E71E7B">
      <w:rPr>
        <w:rFonts w:ascii="Arial" w:hAnsi="Arial" w:cs="Arial"/>
        <w:b/>
      </w:rPr>
      <w:t>ember</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0F2C5C5A" w14:textId="61C52AA8" w:rsidR="00BF3D3E" w:rsidRPr="00FD0D6F" w:rsidRDefault="00104015" w:rsidP="00C2522B">
    <w:pPr>
      <w:pStyle w:val="Header"/>
      <w:spacing w:after="0"/>
      <w:rPr>
        <w:rFonts w:ascii="Arial" w:hAnsi="Arial" w:cs="Arial"/>
        <w:b/>
      </w:rPr>
    </w:pPr>
    <w:r>
      <w:rPr>
        <w:rFonts w:ascii="Arial" w:hAnsi="Arial" w:cs="Arial"/>
        <w:b/>
        <w:color w:val="000000"/>
      </w:rPr>
      <w:t xml:space="preserve">Petr Sprinz and </w:t>
    </w:r>
    <w:bookmarkStart w:id="2" w:name="_Hlk58990970"/>
    <w:r>
      <w:rPr>
        <w:rFonts w:ascii="Arial" w:hAnsi="Arial" w:cs="Arial"/>
        <w:b/>
        <w:color w:val="000000"/>
      </w:rPr>
      <w:t>Jiří</w:t>
    </w:r>
    <w:bookmarkEnd w:id="2"/>
    <w:r>
      <w:rPr>
        <w:rFonts w:ascii="Arial" w:hAnsi="Arial" w:cs="Arial"/>
        <w:b/>
        <w:color w:val="000000"/>
      </w:rPr>
      <w:t xml:space="preserve"> Rahm</w:t>
    </w:r>
    <w:r w:rsidR="00786CA6">
      <w:rPr>
        <w:rFonts w:ascii="Arial" w:hAnsi="Arial" w:cs="Arial"/>
        <w:b/>
        <w:color w:val="000000"/>
      </w:rPr>
      <w:t xml:space="preserve"> </w:t>
    </w:r>
    <w:r w:rsidR="00BF3D3E" w:rsidRPr="00FD0D6F">
      <w:rPr>
        <w:rFonts w:ascii="Arial" w:hAnsi="Arial" w:cs="Arial"/>
        <w:b/>
      </w:rPr>
      <w:t>(</w:t>
    </w:r>
    <w:r w:rsidR="00E71E7B">
      <w:rPr>
        <w:rFonts w:ascii="Arial" w:hAnsi="Arial" w:cs="Arial"/>
        <w:b/>
      </w:rPr>
      <w:t>RU</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7"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8"/>
  </w:num>
  <w:num w:numId="4">
    <w:abstractNumId w:val="14"/>
  </w:num>
  <w:num w:numId="5">
    <w:abstractNumId w:val="16"/>
  </w:num>
  <w:num w:numId="6">
    <w:abstractNumId w:val="29"/>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8"/>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7"/>
  </w:num>
  <w:num w:numId="34">
    <w:abstractNumId w:val="20"/>
  </w:num>
  <w:num w:numId="35">
    <w:abstractNumId w:val="23"/>
  </w:num>
  <w:num w:numId="36">
    <w:abstractNumId w:val="9"/>
  </w:num>
  <w:num w:numId="37">
    <w:abstractNumId w:val="5"/>
  </w:num>
  <w:num w:numId="38">
    <w:abstractNumId w:val="15"/>
  </w:num>
  <w:num w:numId="39">
    <w:abstractNumId w:val="6"/>
  </w:num>
  <w:num w:numId="40">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len &amp; Overy">
    <w15:presenceInfo w15:providerId="None" w15:userId="Allen &amp; Ov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258A8"/>
    <w:rsid w:val="00127C4A"/>
    <w:rsid w:val="00141375"/>
    <w:rsid w:val="00145356"/>
    <w:rsid w:val="00167198"/>
    <w:rsid w:val="001835B2"/>
    <w:rsid w:val="001934CC"/>
    <w:rsid w:val="001A713B"/>
    <w:rsid w:val="001A72DC"/>
    <w:rsid w:val="001B1AA8"/>
    <w:rsid w:val="001C5080"/>
    <w:rsid w:val="001D3A90"/>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31ED"/>
    <w:rsid w:val="00415AEE"/>
    <w:rsid w:val="00415DDB"/>
    <w:rsid w:val="004356E2"/>
    <w:rsid w:val="00437BFE"/>
    <w:rsid w:val="004408B0"/>
    <w:rsid w:val="00440CF8"/>
    <w:rsid w:val="004433C5"/>
    <w:rsid w:val="00470254"/>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6BCD"/>
    <w:rsid w:val="00877CBB"/>
    <w:rsid w:val="00886023"/>
    <w:rsid w:val="009069C9"/>
    <w:rsid w:val="00933B42"/>
    <w:rsid w:val="0093601D"/>
    <w:rsid w:val="009656AB"/>
    <w:rsid w:val="00976F27"/>
    <w:rsid w:val="00977889"/>
    <w:rsid w:val="0098305D"/>
    <w:rsid w:val="009B447C"/>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6BCC"/>
    <w:rsid w:val="00B53B8D"/>
    <w:rsid w:val="00B64744"/>
    <w:rsid w:val="00BA1EF1"/>
    <w:rsid w:val="00BC4C0D"/>
    <w:rsid w:val="00BD0697"/>
    <w:rsid w:val="00BE2B07"/>
    <w:rsid w:val="00BF3D3E"/>
    <w:rsid w:val="00C16DFA"/>
    <w:rsid w:val="00C2522B"/>
    <w:rsid w:val="00C900E1"/>
    <w:rsid w:val="00C96534"/>
    <w:rsid w:val="00CA53BB"/>
    <w:rsid w:val="00CE09C4"/>
    <w:rsid w:val="00D03DC1"/>
    <w:rsid w:val="00D2584B"/>
    <w:rsid w:val="00D31877"/>
    <w:rsid w:val="00D32C99"/>
    <w:rsid w:val="00D5309A"/>
    <w:rsid w:val="00D6291C"/>
    <w:rsid w:val="00D74A36"/>
    <w:rsid w:val="00DE5F99"/>
    <w:rsid w:val="00E007BF"/>
    <w:rsid w:val="00E0090D"/>
    <w:rsid w:val="00E2501C"/>
    <w:rsid w:val="00E37A5D"/>
    <w:rsid w:val="00E53ABF"/>
    <w:rsid w:val="00E71E7B"/>
    <w:rsid w:val="00EA5386"/>
    <w:rsid w:val="00EA585B"/>
    <w:rsid w:val="00EB6116"/>
    <w:rsid w:val="00EF6269"/>
    <w:rsid w:val="00F07427"/>
    <w:rsid w:val="00F20AC6"/>
    <w:rsid w:val="00F36532"/>
    <w:rsid w:val="00F55F2D"/>
    <w:rsid w:val="00F77372"/>
    <w:rsid w:val="00F90C01"/>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630</Words>
  <Characters>3591</Characters>
  <Application>Microsoft Office Word</Application>
  <DocSecurity>0</DocSecurity>
  <PresentationFormat/>
  <Lines>29</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30</cp:revision>
  <cp:lastPrinted>2017-11-20T20:14:00Z</cp:lastPrinted>
  <dcterms:created xsi:type="dcterms:W3CDTF">2019-03-06T11:14:00Z</dcterms:created>
  <dcterms:modified xsi:type="dcterms:W3CDTF">2020-12-16T06:17:00Z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